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150" w:line="24" w:lineRule="atLeast"/>
        <w:ind w:firstLine="0"/>
        <w:jc w:val="center"/>
        <w:rPr>
          <w:ins w:id="0" w:author="执着" w:date="2021-12-07T15:37:01Z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70C0"/>
          <w:spacing w:val="0"/>
          <w:sz w:val="33"/>
          <w:szCs w:val="33"/>
          <w:u w:val="none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ins w:id="1" w:author="执着" w:date="2021-12-07T15:37:04Z">
        <w:r>
          <w:rPr>
            <w:rFonts w:hint="eastAsia" w:ascii="微软雅黑" w:hAnsi="微软雅黑" w:eastAsia="微软雅黑" w:cs="微软雅黑"/>
            <w:b/>
            <w:bCs/>
            <w:i w:val="0"/>
            <w:iCs w:val="0"/>
            <w:caps w:val="0"/>
            <w:color w:val="10646F"/>
            <w:spacing w:val="0"/>
            <w:sz w:val="33"/>
            <w:szCs w:val="33"/>
            <w:shd w:val="clear" w:fill="FFFFFF"/>
            <w:lang w:val="en-US" w:eastAsia="zh-CN"/>
          </w:rPr>
          <w:t xml:space="preserve"> </w:t>
        </w:r>
      </w:ins>
      <w:ins w:id="2" w:author="执着" w:date="2021-12-07T15:37:04Z">
        <w:r>
          <w:rPr>
            <w:rFonts w:hint="eastAsia" w:ascii="微软雅黑" w:hAnsi="微软雅黑" w:eastAsia="微软雅黑" w:cs="微软雅黑"/>
            <w:b/>
            <w:bCs/>
            <w:i w:val="0"/>
            <w:iCs w:val="0"/>
            <w:caps w:val="0"/>
            <w:color w:val="10646F"/>
            <w:spacing w:val="0"/>
            <w:sz w:val="33"/>
            <w:szCs w:val="33"/>
            <w:u w:val="none"/>
            <w:shd w:val="clear" w:fill="FFFFFF"/>
            <w:lang w:val="en-US" w:eastAsia="zh-CN"/>
          </w:rPr>
          <w:t xml:space="preserve"> </w:t>
        </w:r>
      </w:ins>
      <w:ins w:id="3" w:author="执着" w:date="2021-12-07T15:36:23Z">
        <w:r>
          <w:rPr>
            <w:rFonts w:hint="eastAsia" w:ascii="微软雅黑" w:hAnsi="微软雅黑" w:eastAsia="微软雅黑" w:cs="微软雅黑"/>
            <w:b/>
            <w:bCs/>
            <w:i w:val="0"/>
            <w:iCs w:val="0"/>
            <w:caps w:val="0"/>
            <w:color w:val="0070C0"/>
            <w:spacing w:val="0"/>
            <w:sz w:val="33"/>
            <w:szCs w:val="33"/>
            <w:u w:val="none"/>
            <w:shd w:val="clear" w:fill="FFFFFF"/>
            <w:lang w:eastAsia="zh-CN"/>
            <w14:textFill>
              <w14:gradFill>
                <w14:gsLst>
                  <w14:gs w14:pos="0">
                    <w14:srgbClr w14:val="012D86"/>
                  </w14:gs>
                  <w14:gs w14:pos="100000">
                    <w14:srgbClr w14:val="0E2557"/>
                  </w14:gs>
                </w14:gsLst>
                <w14:lin w14:scaled="0"/>
              </w14:gradFill>
            </w14:textFill>
          </w:rPr>
          <w:t>眼科</w:t>
        </w:r>
      </w:ins>
      <w:ins w:id="4" w:author="执着" w:date="2021-12-07T15:36:24Z">
        <w:r>
          <w:rPr>
            <w:rFonts w:hint="eastAsia" w:ascii="微软雅黑" w:hAnsi="微软雅黑" w:eastAsia="微软雅黑" w:cs="微软雅黑"/>
            <w:b/>
            <w:bCs/>
            <w:i w:val="0"/>
            <w:iCs w:val="0"/>
            <w:caps w:val="0"/>
            <w:color w:val="0070C0"/>
            <w:spacing w:val="0"/>
            <w:sz w:val="33"/>
            <w:szCs w:val="33"/>
            <w:u w:val="none"/>
            <w:shd w:val="clear" w:fill="FFFFFF"/>
            <w:lang w:eastAsia="zh-CN"/>
            <w14:textFill>
              <w14:gradFill>
                <w14:gsLst>
                  <w14:gs w14:pos="0">
                    <w14:srgbClr w14:val="012D86"/>
                  </w14:gs>
                  <w14:gs w14:pos="100000">
                    <w14:srgbClr w14:val="0E2557"/>
                  </w14:gs>
                </w14:gsLst>
                <w14:lin w14:scaled="0"/>
              </w14:gradFill>
            </w14:textFill>
          </w:rPr>
          <w:t>学</w:t>
        </w:r>
      </w:ins>
      <w:ins w:id="5" w:author="执着" w:date="2021-12-07T15:36:30Z">
        <w:r>
          <w:rPr>
            <w:rFonts w:hint="eastAsia" w:ascii="微软雅黑" w:hAnsi="微软雅黑" w:eastAsia="微软雅黑" w:cs="微软雅黑"/>
            <w:b/>
            <w:bCs/>
            <w:i w:val="0"/>
            <w:iCs w:val="0"/>
            <w:caps w:val="0"/>
            <w:color w:val="0070C0"/>
            <w:spacing w:val="0"/>
            <w:sz w:val="33"/>
            <w:szCs w:val="33"/>
            <w:u w:val="none"/>
            <w:shd w:val="clear" w:fill="FFFFFF"/>
            <w:lang w:eastAsia="zh-CN"/>
            <w14:textFill>
              <w14:gradFill>
                <w14:gsLst>
                  <w14:gs w14:pos="0">
                    <w14:srgbClr w14:val="012D86"/>
                  </w14:gs>
                  <w14:gs w14:pos="100000">
                    <w14:srgbClr w14:val="0E2557"/>
                  </w14:gs>
                </w14:gsLst>
                <w14:lin w14:scaled="0"/>
              </w14:gradFill>
            </w14:textFill>
          </w:rPr>
          <w:t>院</w:t>
        </w:r>
      </w:ins>
      <w:ins w:id="6" w:author="执着" w:date="2021-12-07T15:36:19Z">
        <w:r>
          <w:rPr>
            <w:rFonts w:hint="eastAsia" w:ascii="微软雅黑" w:hAnsi="微软雅黑" w:eastAsia="微软雅黑" w:cs="微软雅黑"/>
            <w:b/>
            <w:bCs/>
            <w:i w:val="0"/>
            <w:iCs w:val="0"/>
            <w:caps w:val="0"/>
            <w:color w:val="0070C0"/>
            <w:spacing w:val="0"/>
            <w:sz w:val="33"/>
            <w:szCs w:val="33"/>
            <w:u w:val="none"/>
            <w:shd w:val="clear" w:fill="FFFFFF"/>
            <w14:textFill>
              <w14:gradFill>
                <w14:gsLst>
                  <w14:gs w14:pos="0">
                    <w14:srgbClr w14:val="012D86"/>
                  </w14:gs>
                  <w14:gs w14:pos="100000">
                    <w14:srgbClr w14:val="0E2557"/>
                  </w14:gs>
                </w14:gsLst>
                <w14:lin w14:scaled="0"/>
              </w14:gradFill>
            </w14:textFill>
          </w:rPr>
          <w:t>2022年</w:t>
        </w:r>
      </w:ins>
      <w:ins w:id="7" w:author="执着" w:date="2021-12-07T15:36:19Z">
        <w:r>
          <w:rPr>
            <w:rFonts w:hint="eastAsia" w:ascii="微软雅黑" w:hAnsi="微软雅黑" w:eastAsia="微软雅黑" w:cs="微软雅黑"/>
            <w:b/>
            <w:bCs/>
            <w:i w:val="0"/>
            <w:iCs w:val="0"/>
            <w:caps w:val="0"/>
            <w:color w:val="0070C0"/>
            <w:spacing w:val="0"/>
            <w:sz w:val="33"/>
            <w:szCs w:val="33"/>
            <w:u w:val="none"/>
            <w:shd w:val="clear" w:fill="FFFFFF"/>
            <w:lang w:eastAsia="zh-CN"/>
            <w14:textFill>
              <w14:gradFill>
                <w14:gsLst>
                  <w14:gs w14:pos="0">
                    <w14:srgbClr w14:val="012D86"/>
                  </w14:gs>
                  <w14:gs w14:pos="100000">
                    <w14:srgbClr w14:val="0E2557"/>
                  </w14:gs>
                </w14:gsLst>
                <w14:lin w14:scaled="0"/>
              </w14:gradFill>
            </w14:textFill>
          </w:rPr>
          <w:t>“申请</w:t>
        </w:r>
      </w:ins>
      <w:ins w:id="8" w:author="执着" w:date="2021-12-07T15:36:19Z">
        <w:r>
          <w:rPr>
            <w:rFonts w:hint="eastAsia" w:ascii="微软雅黑" w:hAnsi="微软雅黑" w:eastAsia="微软雅黑" w:cs="微软雅黑"/>
            <w:b/>
            <w:bCs/>
            <w:i w:val="0"/>
            <w:iCs w:val="0"/>
            <w:caps w:val="0"/>
            <w:color w:val="0070C0"/>
            <w:spacing w:val="0"/>
            <w:sz w:val="33"/>
            <w:szCs w:val="33"/>
            <w:u w:val="none"/>
            <w:shd w:val="clear" w:fill="FFFFFF"/>
            <w:lang w:val="en-US" w:eastAsia="zh-CN"/>
            <w14:textFill>
              <w14:gradFill>
                <w14:gsLst>
                  <w14:gs w14:pos="0">
                    <w14:srgbClr w14:val="012D86"/>
                  </w14:gs>
                  <w14:gs w14:pos="100000">
                    <w14:srgbClr w14:val="0E2557"/>
                  </w14:gs>
                </w14:gsLst>
                <w14:lin w14:scaled="0"/>
              </w14:gradFill>
            </w14:textFill>
          </w:rPr>
          <w:t>-考核”制</w:t>
        </w:r>
      </w:ins>
      <w:ins w:id="9" w:author="执着" w:date="2021-12-07T15:36:19Z">
        <w:r>
          <w:rPr>
            <w:rFonts w:hint="eastAsia" w:ascii="微软雅黑" w:hAnsi="微软雅黑" w:eastAsia="微软雅黑" w:cs="微软雅黑"/>
            <w:b/>
            <w:bCs/>
            <w:i w:val="0"/>
            <w:iCs w:val="0"/>
            <w:caps w:val="0"/>
            <w:color w:val="0070C0"/>
            <w:spacing w:val="0"/>
            <w:sz w:val="33"/>
            <w:szCs w:val="33"/>
            <w:u w:val="none"/>
            <w:shd w:val="clear" w:fill="FFFFFF"/>
            <w14:textFill>
              <w14:gradFill>
                <w14:gsLst>
                  <w14:gs w14:pos="0">
                    <w14:srgbClr w14:val="012D86"/>
                  </w14:gs>
                  <w14:gs w14:pos="100000">
                    <w14:srgbClr w14:val="0E2557"/>
                  </w14:gs>
                </w14:gsLst>
                <w14:lin w14:scaled="0"/>
              </w14:gradFill>
            </w14:textFill>
          </w:rPr>
          <w:t>博士研究生</w:t>
        </w:r>
      </w:ins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150" w:line="24" w:lineRule="atLeast"/>
        <w:ind w:firstLine="0"/>
        <w:jc w:val="center"/>
        <w:rPr>
          <w:rFonts w:hint="eastAsia" w:asciiTheme="minorEastAsia" w:hAnsiTheme="minorEastAsia" w:cstheme="minorEastAsia"/>
          <w:b/>
          <w:bCs/>
          <w:color w:val="0070C0"/>
          <w:sz w:val="24"/>
          <w:szCs w:val="24"/>
          <w:highlight w:val="none"/>
          <w:u w:val="none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ins w:id="10" w:author="执着" w:date="2021-12-07T15:36:19Z">
        <w:r>
          <w:rPr>
            <w:rFonts w:hint="eastAsia" w:ascii="微软雅黑" w:hAnsi="微软雅黑" w:eastAsia="微软雅黑" w:cs="微软雅黑"/>
            <w:b/>
            <w:bCs/>
            <w:i w:val="0"/>
            <w:iCs w:val="0"/>
            <w:caps w:val="0"/>
            <w:color w:val="0070C0"/>
            <w:spacing w:val="0"/>
            <w:sz w:val="33"/>
            <w:szCs w:val="33"/>
            <w:u w:val="none"/>
            <w:shd w:val="clear" w:fill="FFFFFF"/>
            <w:lang w:eastAsia="zh-CN"/>
            <w14:textFill>
              <w14:gradFill>
                <w14:gsLst>
                  <w14:gs w14:pos="0">
                    <w14:srgbClr w14:val="012D86"/>
                  </w14:gs>
                  <w14:gs w14:pos="100000">
                    <w14:srgbClr w14:val="0E2557"/>
                  </w14:gs>
                </w14:gsLst>
                <w14:lin w14:scaled="0"/>
              </w14:gradFill>
            </w14:textFill>
          </w:rPr>
          <w:t>现场确认提交资料要求</w:t>
        </w:r>
      </w:ins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Theme="minorEastAsia" w:hAnsi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英语等级证书提供复印件（原件备查）；</w:t>
      </w:r>
      <w:ins w:id="11" w:author="飞醉蝶" w:date="2021-12-06T10:23:49Z">
        <w:r>
          <w:rPr>
            <w:rFonts w:hint="eastAsia" w:asciiTheme="minorEastAsia" w:hAnsiTheme="minorEastAsia" w:eastAsiaTheme="minorEastAsia" w:cstheme="minorEastAsia"/>
            <w:i w:val="0"/>
            <w:iCs w:val="0"/>
            <w:caps w:val="0"/>
            <w:spacing w:val="0"/>
            <w:sz w:val="24"/>
            <w:szCs w:val="24"/>
            <w:highlight w:val="none"/>
            <w:shd w:val="clear"/>
          </w:rPr>
          <w:t>高预警期刊论文</w:t>
        </w:r>
      </w:ins>
      <w:ins w:id="12" w:author="飞醉蝶" w:date="2021-12-06T10:23:49Z">
        <w:r>
          <w:rPr>
            <w:rFonts w:hint="eastAsia" w:asciiTheme="minorEastAsia" w:hAnsiTheme="minorEastAsia" w:cstheme="minorEastAsia"/>
            <w:i w:val="0"/>
            <w:iCs w:val="0"/>
            <w:caps w:val="0"/>
            <w:spacing w:val="0"/>
            <w:sz w:val="24"/>
            <w:szCs w:val="24"/>
            <w:highlight w:val="none"/>
            <w:shd w:val="clear"/>
            <w:lang w:val="en-US" w:eastAsia="zh-CN"/>
          </w:rPr>
          <w:t>亦</w:t>
        </w:r>
      </w:ins>
      <w:ins w:id="13" w:author="飞醉蝶" w:date="2021-12-06T10:23:49Z">
        <w:r>
          <w:rPr>
            <w:rFonts w:hint="eastAsia" w:asciiTheme="minorEastAsia" w:hAnsiTheme="minorEastAsia" w:eastAsiaTheme="minorEastAsia" w:cstheme="minorEastAsia"/>
            <w:i w:val="0"/>
            <w:iCs w:val="0"/>
            <w:caps w:val="0"/>
            <w:spacing w:val="0"/>
            <w:sz w:val="24"/>
            <w:szCs w:val="24"/>
            <w:highlight w:val="none"/>
            <w:shd w:val="clear"/>
          </w:rPr>
          <w:t>不能作为英文水平证明材料</w:t>
        </w:r>
      </w:ins>
      <w:ins w:id="14" w:author="飞醉蝶" w:date="2021-12-06T10:23:49Z">
        <w:r>
          <w:rPr>
            <w:rFonts w:hint="eastAsia" w:asciiTheme="minorEastAsia" w:hAnsiTheme="minorEastAsia" w:cstheme="minorEastAsia"/>
            <w:i w:val="0"/>
            <w:iCs w:val="0"/>
            <w:caps w:val="0"/>
            <w:spacing w:val="0"/>
            <w:sz w:val="24"/>
            <w:szCs w:val="24"/>
            <w:highlight w:val="none"/>
            <w:shd w:val="clear"/>
            <w:lang w:eastAsia="zh-CN"/>
          </w:rPr>
          <w:t>。</w:t>
        </w:r>
      </w:ins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highlight w:val="none"/>
          <w:lang w:eastAsia="zh-CN" w:bidi="ar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 w:bidi="ar"/>
        </w:rPr>
        <w:t>2.</w:t>
      </w:r>
      <w:r>
        <w:rPr>
          <w:rFonts w:asciiTheme="minorEastAsia" w:hAnsiTheme="minorEastAsia" w:cstheme="minorEastAsia"/>
          <w:sz w:val="24"/>
          <w:szCs w:val="24"/>
          <w:highlight w:val="none"/>
          <w:lang w:bidi="ar"/>
        </w:rPr>
        <w:t>SCI、SSCI、CSSCI类论文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 w:bidi="ar"/>
        </w:rPr>
        <w:t>应</w:t>
      </w:r>
      <w:r>
        <w:rPr>
          <w:rFonts w:asciiTheme="minorEastAsia" w:hAnsiTheme="minorEastAsia" w:cstheme="minorEastAsia"/>
          <w:sz w:val="24"/>
          <w:szCs w:val="24"/>
          <w:highlight w:val="none"/>
          <w:lang w:bidi="ar"/>
        </w:rPr>
        <w:t>提供报名信息确认时间前一个月内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 w:bidi="ar"/>
        </w:rPr>
        <w:t>的</w:t>
      </w:r>
      <w:r>
        <w:rPr>
          <w:rFonts w:asciiTheme="minorEastAsia" w:hAnsiTheme="minorEastAsia" w:cstheme="minorEastAsia"/>
          <w:sz w:val="24"/>
          <w:szCs w:val="24"/>
          <w:highlight w:val="none"/>
          <w:lang w:bidi="ar"/>
        </w:rPr>
        <w:t>具有检索资质部门出具的检索报告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 w:bidi="ar"/>
        </w:rPr>
        <w:t>；</w:t>
      </w:r>
      <w:r>
        <w:rPr>
          <w:rFonts w:asciiTheme="minorEastAsia" w:hAnsiTheme="minorEastAsia" w:cstheme="minorEastAsia"/>
          <w:sz w:val="24"/>
          <w:szCs w:val="24"/>
          <w:highlight w:val="none"/>
          <w:lang w:bidi="ar"/>
        </w:rPr>
        <w:t>IF计算以论文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 w:bidi="ar"/>
        </w:rPr>
        <w:t>发表</w:t>
      </w:r>
      <w:r>
        <w:rPr>
          <w:rFonts w:asciiTheme="minorEastAsia" w:hAnsiTheme="minorEastAsia" w:cstheme="minorEastAsia"/>
          <w:sz w:val="24"/>
          <w:szCs w:val="24"/>
          <w:highlight w:val="none"/>
          <w:lang w:bidi="ar"/>
        </w:rPr>
        <w:t>当年的杂志影响因子为准，若当年影响因子还未发布，则以最新影响因子为准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 w:bidi="ar"/>
        </w:rPr>
        <w:t>；</w:t>
      </w:r>
    </w:p>
    <w:p>
      <w:pPr>
        <w:widowControl/>
        <w:numPr>
          <w:ilvl w:val="-1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  <w:highlight w:val="none"/>
          <w:lang w:eastAsia="zh-CN" w:bidi="ar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 w:bidi="ar"/>
        </w:rPr>
        <w:t>3.</w:t>
      </w:r>
      <w:r>
        <w:rPr>
          <w:rFonts w:asciiTheme="minorEastAsia" w:hAnsiTheme="minorEastAsia" w:cstheme="minorEastAsia"/>
          <w:sz w:val="24"/>
          <w:szCs w:val="24"/>
          <w:highlight w:val="none"/>
          <w:lang w:bidi="ar"/>
        </w:rPr>
        <w:t>北京大学中文核心期刊均以论文见刊当年目录为准。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 w:bidi="ar"/>
        </w:rPr>
        <w:t>（</w:t>
      </w:r>
      <w:r>
        <w:rPr>
          <w:rFonts w:asciiTheme="minorEastAsia" w:hAnsiTheme="minorEastAsia" w:cstheme="minorEastAsia"/>
          <w:sz w:val="24"/>
          <w:szCs w:val="24"/>
          <w:highlight w:val="none"/>
          <w:lang w:bidi="ar"/>
        </w:rPr>
        <w:t>北京大学中文核心期刊目录查询：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bidi="ar"/>
        </w:rPr>
        <w:fldChar w:fldCharType="begin"/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bidi="ar"/>
        </w:rPr>
        <w:instrText xml:space="preserve"> HYPERLINK "https://www.cdutcm.edu.cn/yjsy/pygz/gzbg/content_64321" </w:instrTex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bidi="ar"/>
        </w:rPr>
        <w:fldChar w:fldCharType="separate"/>
      </w:r>
      <w:r>
        <w:rPr>
          <w:rStyle w:val="5"/>
          <w:rFonts w:hint="eastAsia" w:asciiTheme="minorEastAsia" w:hAnsiTheme="minorEastAsia" w:cstheme="minorEastAsia"/>
          <w:sz w:val="24"/>
          <w:szCs w:val="24"/>
          <w:highlight w:val="none"/>
          <w:lang w:bidi="ar"/>
        </w:rPr>
        <w:t>https://www.cdutcm.edu.cn/yjsy/pygz/gzbg/content_64321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bidi="ar"/>
        </w:rPr>
        <w:fldChar w:fldCharType="end"/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 w:bidi="ar"/>
        </w:rPr>
        <w:t>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highlight w:val="none"/>
          <w:lang w:val="en-US" w:eastAsia="zh-CN" w:bidi="ar"/>
        </w:rPr>
        <w:t>4.研究课题提供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"/>
        </w:rPr>
        <w:t>任务书</w:t>
      </w:r>
      <w:r>
        <w:rPr>
          <w:rFonts w:hint="eastAsia" w:asciiTheme="minorEastAsia" w:hAnsiTheme="minorEastAsia" w:cstheme="minorEastAsia"/>
          <w:kern w:val="2"/>
          <w:sz w:val="24"/>
          <w:szCs w:val="24"/>
          <w:highlight w:val="none"/>
          <w:lang w:val="en-US" w:eastAsia="zh-CN" w:bidi="ar"/>
        </w:rPr>
        <w:t>复印件及立项证明材料（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复印件须加盖公章方为有效</w:t>
      </w:r>
      <w:r>
        <w:rPr>
          <w:rFonts w:hint="eastAsia" w:asciiTheme="minorEastAsia" w:hAnsiTheme="minorEastAsia" w:cstheme="minorEastAsia"/>
          <w:kern w:val="2"/>
          <w:sz w:val="24"/>
          <w:szCs w:val="24"/>
          <w:highlight w:val="none"/>
          <w:lang w:val="en-US" w:eastAsia="zh-CN" w:bidi="ar-SA"/>
        </w:rPr>
        <w:t>，原件备查</w:t>
      </w:r>
      <w:r>
        <w:rPr>
          <w:rFonts w:hint="eastAsia" w:asciiTheme="minorEastAsia" w:hAnsiTheme="minorEastAsia" w:cstheme="minorEastAsia"/>
          <w:kern w:val="2"/>
          <w:sz w:val="24"/>
          <w:szCs w:val="24"/>
          <w:highlight w:val="none"/>
          <w:lang w:val="en-US" w:eastAsia="zh-CN" w:bidi="ar"/>
        </w:rPr>
        <w:t>）。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line="360" w:lineRule="auto"/>
        <w:ind w:firstLine="480" w:firstLineChars="200"/>
        <w:jc w:val="left"/>
        <w:rPr>
          <w:rFonts w:hint="default" w:asciiTheme="minorEastAsia" w:hAnsiTheme="minorEastAsia" w:cstheme="minorEastAsia"/>
          <w:kern w:val="2"/>
          <w:sz w:val="24"/>
          <w:szCs w:val="24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AE7A61"/>
    <w:multiLevelType w:val="singleLevel"/>
    <w:tmpl w:val="E7AE7A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执着">
    <w15:presenceInfo w15:providerId="WPS Office" w15:userId="7904268537"/>
  </w15:person>
  <w15:person w15:author="飞醉蝶">
    <w15:presenceInfo w15:providerId="WPS Office" w15:userId="3431211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331FB"/>
    <w:rsid w:val="415D7E89"/>
    <w:rsid w:val="4F73605B"/>
    <w:rsid w:val="665331FB"/>
    <w:rsid w:val="66617E69"/>
    <w:rsid w:val="739137F1"/>
    <w:rsid w:val="751B1DC5"/>
    <w:rsid w:val="7567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2021-12-03T09:51:00Z</dcterms:created>
  <dc:creator>飞醉蝶</dc:creator>
  <cp:lastModifiedBy>执着</cp:lastModifiedBy>
  <cp:lastPrinted>2021-12-05T16:38:00Z</cp:lastPrinted>
  <dcterms:modified xsi:type="dcterms:W3CDTF">2021-12-07T07:53:13Z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56C412896EB6488A85058C7797FCDB30</vt:lpwstr>
  </property>
</Properties>
</file>